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597" w:rsidRPr="00301B65" w:rsidRDefault="00C11D74" w:rsidP="002F7597">
      <w:pPr>
        <w:spacing w:line="0" w:lineRule="atLeast"/>
        <w:jc w:val="center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301B65">
        <w:rPr>
          <w:rFonts w:ascii="Times New Roman" w:eastAsia="標楷體" w:hAnsi="Times New Roman" w:cs="Times New Roman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828675" cy="3905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D74" w:rsidRPr="006A72D9" w:rsidRDefault="00C11D74" w:rsidP="00C11D7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A72D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6A72D9" w:rsidRPr="006A72D9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" o:spid="_x0000_s1026" style="position:absolute;left:0;text-align:left;margin-left:14.05pt;margin-top:.75pt;width:65.25pt;height:30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" fillcolor="white [3201]" strokecolor="black [3200]" strokeweight="1pt">
                <v:textbox>
                  <w:txbxContent>
                    <w:p w:rsidR="00C11D74" w:rsidRPr="006A72D9" w:rsidRDefault="00C11D74" w:rsidP="00C11D74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A72D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6A72D9" w:rsidRPr="006A72D9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7597" w:rsidRPr="00301B65">
        <w:rPr>
          <w:rFonts w:ascii="Times New Roman" w:eastAsia="標楷體" w:hAnsi="Times New Roman" w:cs="Times New Roman"/>
          <w:bCs/>
          <w:kern w:val="0"/>
          <w:sz w:val="28"/>
          <w:szCs w:val="28"/>
        </w:rPr>
        <w:t>臺中榮民總醫院</w:t>
      </w:r>
    </w:p>
    <w:p w:rsidR="00C230ED" w:rsidRPr="00301B65" w:rsidRDefault="006A72D9" w:rsidP="002F7597">
      <w:pPr>
        <w:spacing w:afterLines="50" w:after="180" w:line="0" w:lineRule="atLeast"/>
        <w:jc w:val="center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301B65">
        <w:rPr>
          <w:rFonts w:ascii="Times New Roman" w:eastAsia="標楷體" w:hAnsi="Times New Roman" w:cs="Times New Roman"/>
          <w:sz w:val="28"/>
          <w:szCs w:val="28"/>
        </w:rPr>
        <w:t>圖形處理器（</w:t>
      </w:r>
      <w:r w:rsidRPr="00301B65">
        <w:rPr>
          <w:rFonts w:ascii="Times New Roman" w:eastAsia="標楷體" w:hAnsi="Times New Roman" w:cs="Times New Roman"/>
          <w:sz w:val="28"/>
          <w:szCs w:val="28"/>
        </w:rPr>
        <w:t>GPU</w:t>
      </w:r>
      <w:r w:rsidRPr="00301B65">
        <w:rPr>
          <w:rFonts w:ascii="Times New Roman" w:eastAsia="標楷體" w:hAnsi="Times New Roman" w:cs="Times New Roman"/>
          <w:sz w:val="28"/>
          <w:szCs w:val="28"/>
        </w:rPr>
        <w:t>）資源申請表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982"/>
        <w:gridCol w:w="2736"/>
        <w:gridCol w:w="5233"/>
      </w:tblGrid>
      <w:tr w:rsidR="00301B65" w:rsidRPr="00301B65" w:rsidTr="00346087">
        <w:tc>
          <w:tcPr>
            <w:tcW w:w="2500" w:type="pct"/>
            <w:gridSpan w:val="3"/>
          </w:tcPr>
          <w:p w:rsidR="002F7597" w:rsidRPr="00301B65" w:rsidRDefault="002F7597" w:rsidP="00B73CAF">
            <w:pPr>
              <w:spacing w:after="240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申請日期：</w:t>
            </w:r>
          </w:p>
        </w:tc>
        <w:tc>
          <w:tcPr>
            <w:tcW w:w="2500" w:type="pct"/>
          </w:tcPr>
          <w:p w:rsidR="002F7597" w:rsidRPr="00301B65" w:rsidRDefault="002F7597" w:rsidP="00B73CAF">
            <w:pPr>
              <w:spacing w:after="240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申請單號：</w:t>
            </w:r>
          </w:p>
        </w:tc>
      </w:tr>
      <w:tr w:rsidR="00301B65" w:rsidRPr="00301B65" w:rsidTr="00B7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3" w:type="pct"/>
            <w:gridSpan w:val="2"/>
            <w:vAlign w:val="center"/>
          </w:tcPr>
          <w:p w:rsidR="00F70447" w:rsidRPr="00301B65" w:rsidRDefault="002F7597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專案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計畫名稱</w:t>
            </w:r>
          </w:p>
        </w:tc>
        <w:tc>
          <w:tcPr>
            <w:tcW w:w="3802" w:type="pct"/>
            <w:gridSpan w:val="2"/>
            <w:vAlign w:val="center"/>
          </w:tcPr>
          <w:p w:rsidR="00F70447" w:rsidRPr="00301B65" w:rsidRDefault="00F70447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B7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3" w:type="pct"/>
            <w:gridSpan w:val="2"/>
            <w:vAlign w:val="center"/>
          </w:tcPr>
          <w:p w:rsidR="00C230ED" w:rsidRPr="00301B65" w:rsidRDefault="00C230ED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申請單位</w:t>
            </w:r>
          </w:p>
        </w:tc>
        <w:tc>
          <w:tcPr>
            <w:tcW w:w="3802" w:type="pct"/>
            <w:gridSpan w:val="2"/>
            <w:vAlign w:val="center"/>
          </w:tcPr>
          <w:p w:rsidR="00C230ED" w:rsidRPr="00301B65" w:rsidRDefault="00C230ED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B7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3" w:type="pct"/>
            <w:gridSpan w:val="2"/>
            <w:vAlign w:val="center"/>
          </w:tcPr>
          <w:p w:rsidR="00C230ED" w:rsidRPr="00301B65" w:rsidRDefault="00C230ED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聯絡人姓名</w:t>
            </w:r>
          </w:p>
        </w:tc>
        <w:tc>
          <w:tcPr>
            <w:tcW w:w="3802" w:type="pct"/>
            <w:gridSpan w:val="2"/>
            <w:vAlign w:val="center"/>
          </w:tcPr>
          <w:p w:rsidR="00C230ED" w:rsidRPr="00301B65" w:rsidRDefault="00C230ED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B7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3" w:type="pct"/>
            <w:gridSpan w:val="2"/>
            <w:vAlign w:val="center"/>
          </w:tcPr>
          <w:p w:rsidR="00C230ED" w:rsidRPr="00301B65" w:rsidRDefault="00C230ED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/Email</w:t>
            </w:r>
          </w:p>
        </w:tc>
        <w:tc>
          <w:tcPr>
            <w:tcW w:w="3802" w:type="pct"/>
            <w:gridSpan w:val="2"/>
            <w:vAlign w:val="center"/>
          </w:tcPr>
          <w:p w:rsidR="00C230ED" w:rsidRPr="00301B65" w:rsidRDefault="00C230ED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B7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3" w:type="pct"/>
            <w:gridSpan w:val="2"/>
            <w:vAlign w:val="center"/>
          </w:tcPr>
          <w:p w:rsidR="00C230ED" w:rsidRPr="00301B65" w:rsidRDefault="00C230ED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專案分類</w:t>
            </w:r>
          </w:p>
        </w:tc>
        <w:tc>
          <w:tcPr>
            <w:tcW w:w="3802" w:type="pct"/>
            <w:gridSpan w:val="2"/>
            <w:vAlign w:val="center"/>
          </w:tcPr>
          <w:p w:rsidR="00C230ED" w:rsidRPr="00301B65" w:rsidRDefault="00C230ED" w:rsidP="0034608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LLM/NLP </w:t>
            </w: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影像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基因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="000A2E65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結構化資料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其他</w:t>
            </w:r>
            <w:r w:rsidR="000A2E65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_________</w:t>
            </w:r>
          </w:p>
        </w:tc>
      </w:tr>
      <w:tr w:rsidR="00301B65" w:rsidRPr="00301B65" w:rsidTr="00B7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3" w:type="pct"/>
            <w:gridSpan w:val="2"/>
            <w:vAlign w:val="center"/>
          </w:tcPr>
          <w:p w:rsidR="00C230ED" w:rsidRPr="00301B65" w:rsidRDefault="00C230ED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模型</w:t>
            </w:r>
            <w:r w:rsidR="000A2E65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任務類型</w:t>
            </w:r>
          </w:p>
        </w:tc>
        <w:tc>
          <w:tcPr>
            <w:tcW w:w="3802" w:type="pct"/>
            <w:gridSpan w:val="2"/>
            <w:vAlign w:val="center"/>
          </w:tcPr>
          <w:p w:rsidR="00C230ED" w:rsidRPr="00301B65" w:rsidRDefault="00C230ED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微調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機器學習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深度學習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0A2E65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其他</w:t>
            </w:r>
            <w:r w:rsidR="000A2E65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__________</w:t>
            </w:r>
          </w:p>
        </w:tc>
      </w:tr>
      <w:tr w:rsidR="00301B65" w:rsidRPr="00301B65" w:rsidTr="00B7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3" w:type="pct"/>
            <w:gridSpan w:val="2"/>
            <w:vAlign w:val="center"/>
          </w:tcPr>
          <w:p w:rsidR="000A2E65" w:rsidRPr="00301B65" w:rsidRDefault="000A2E65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預計使用模型</w:t>
            </w:r>
          </w:p>
        </w:tc>
        <w:tc>
          <w:tcPr>
            <w:tcW w:w="3802" w:type="pct"/>
            <w:gridSpan w:val="2"/>
            <w:vAlign w:val="center"/>
          </w:tcPr>
          <w:p w:rsidR="000A2E65" w:rsidRPr="00301B65" w:rsidRDefault="000A2E65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B7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3" w:type="pct"/>
            <w:gridSpan w:val="2"/>
            <w:vAlign w:val="center"/>
          </w:tcPr>
          <w:p w:rsidR="00304986" w:rsidRPr="00301B65" w:rsidRDefault="00304986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預計使用套件</w:t>
            </w:r>
          </w:p>
        </w:tc>
        <w:tc>
          <w:tcPr>
            <w:tcW w:w="3802" w:type="pct"/>
            <w:gridSpan w:val="2"/>
            <w:vAlign w:val="center"/>
          </w:tcPr>
          <w:p w:rsidR="00304986" w:rsidRPr="00301B65" w:rsidRDefault="00304986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B97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1193" w:type="pct"/>
            <w:gridSpan w:val="2"/>
            <w:vAlign w:val="center"/>
          </w:tcPr>
          <w:p w:rsidR="00C230ED" w:rsidRPr="00301B65" w:rsidRDefault="00C230ED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預估使用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GPU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張數</w:t>
            </w:r>
            <w:r w:rsidR="000A2E65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/vram</w:t>
            </w:r>
          </w:p>
        </w:tc>
        <w:tc>
          <w:tcPr>
            <w:tcW w:w="3802" w:type="pct"/>
            <w:gridSpan w:val="2"/>
          </w:tcPr>
          <w:p w:rsidR="00C230ED" w:rsidRPr="00301B65" w:rsidRDefault="00C230ED" w:rsidP="00B9777F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例如：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張</w:t>
            </w:r>
            <w:r w:rsidR="000A2E65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0A2E65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50G</w:t>
            </w:r>
            <w:r w:rsidR="0025418A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或需協助評估</w:t>
            </w:r>
          </w:p>
        </w:tc>
      </w:tr>
      <w:tr w:rsidR="00301B65" w:rsidRPr="00301B65" w:rsidTr="00B7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3" w:type="pct"/>
            <w:gridSpan w:val="2"/>
            <w:vAlign w:val="center"/>
          </w:tcPr>
          <w:p w:rsidR="00E218FD" w:rsidRPr="00301B65" w:rsidRDefault="001F0F8E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訓練資料集容量、筆數</w:t>
            </w:r>
          </w:p>
        </w:tc>
        <w:tc>
          <w:tcPr>
            <w:tcW w:w="3802" w:type="pct"/>
            <w:gridSpan w:val="2"/>
            <w:vAlign w:val="center"/>
          </w:tcPr>
          <w:p w:rsidR="00E218FD" w:rsidRPr="00301B65" w:rsidRDefault="00E218FD" w:rsidP="00A6579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B97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724" w:type="pct"/>
            <w:vMerge w:val="restart"/>
            <w:vAlign w:val="center"/>
          </w:tcPr>
          <w:p w:rsidR="001F0F8E" w:rsidRPr="00301B65" w:rsidRDefault="00E93C02" w:rsidP="00B9777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訓練</w:t>
            </w:r>
            <w:r w:rsidR="001F0F8E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資料儲存位置</w:t>
            </w:r>
          </w:p>
        </w:tc>
        <w:tc>
          <w:tcPr>
            <w:tcW w:w="469" w:type="pct"/>
            <w:vAlign w:val="center"/>
          </w:tcPr>
          <w:p w:rsidR="001F0F8E" w:rsidRPr="00301B65" w:rsidRDefault="001F0F8E" w:rsidP="00B9777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IP</w:t>
            </w:r>
          </w:p>
        </w:tc>
        <w:tc>
          <w:tcPr>
            <w:tcW w:w="3802" w:type="pct"/>
            <w:gridSpan w:val="2"/>
            <w:vAlign w:val="center"/>
          </w:tcPr>
          <w:p w:rsidR="001F0F8E" w:rsidRPr="00301B65" w:rsidRDefault="001F0F8E" w:rsidP="001F0F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B7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4" w:type="pct"/>
            <w:vMerge/>
            <w:vAlign w:val="center"/>
          </w:tcPr>
          <w:p w:rsidR="001F0F8E" w:rsidRPr="00301B65" w:rsidRDefault="001F0F8E" w:rsidP="001F0F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301B65" w:rsidRDefault="001F0F8E" w:rsidP="00B9777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作業</w:t>
            </w:r>
          </w:p>
          <w:p w:rsidR="001F0F8E" w:rsidRPr="00301B65" w:rsidRDefault="001F0F8E" w:rsidP="00B9777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系統</w:t>
            </w:r>
          </w:p>
        </w:tc>
        <w:tc>
          <w:tcPr>
            <w:tcW w:w="3802" w:type="pct"/>
            <w:gridSpan w:val="2"/>
            <w:vAlign w:val="center"/>
          </w:tcPr>
          <w:p w:rsidR="001F0F8E" w:rsidRPr="00301B65" w:rsidRDefault="001F0F8E" w:rsidP="001F0F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B7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4" w:type="pct"/>
            <w:vMerge/>
            <w:vAlign w:val="center"/>
          </w:tcPr>
          <w:p w:rsidR="001F0F8E" w:rsidRPr="00301B65" w:rsidRDefault="001F0F8E" w:rsidP="001F0F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301B65" w:rsidRDefault="001F0F8E" w:rsidP="00B9777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實際</w:t>
            </w:r>
          </w:p>
          <w:p w:rsidR="001F0F8E" w:rsidRPr="00301B65" w:rsidRDefault="001F0F8E" w:rsidP="00B9777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路徑</w:t>
            </w:r>
          </w:p>
        </w:tc>
        <w:tc>
          <w:tcPr>
            <w:tcW w:w="3802" w:type="pct"/>
            <w:gridSpan w:val="2"/>
            <w:vAlign w:val="center"/>
          </w:tcPr>
          <w:p w:rsidR="001F0F8E" w:rsidRPr="00301B65" w:rsidRDefault="001F0F8E" w:rsidP="001F0F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B7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3" w:type="pct"/>
            <w:gridSpan w:val="2"/>
            <w:vAlign w:val="center"/>
          </w:tcPr>
          <w:p w:rsidR="001F0F8E" w:rsidRPr="00301B65" w:rsidRDefault="001F0F8E" w:rsidP="001F0F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預計</w:t>
            </w:r>
            <w:r w:rsidR="00346087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使用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天數</w:t>
            </w:r>
          </w:p>
        </w:tc>
        <w:tc>
          <w:tcPr>
            <w:tcW w:w="3802" w:type="pct"/>
            <w:gridSpan w:val="2"/>
            <w:vAlign w:val="center"/>
          </w:tcPr>
          <w:p w:rsidR="001F0F8E" w:rsidRPr="00301B65" w:rsidRDefault="001F0F8E" w:rsidP="001F0F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B97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7"/>
        </w:trPr>
        <w:tc>
          <w:tcPr>
            <w:tcW w:w="1193" w:type="pct"/>
            <w:gridSpan w:val="2"/>
            <w:vAlign w:val="center"/>
          </w:tcPr>
          <w:p w:rsidR="001F0F8E" w:rsidRPr="00301B65" w:rsidRDefault="001F0F8E" w:rsidP="001F0F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專案摘要</w:t>
            </w:r>
          </w:p>
        </w:tc>
        <w:tc>
          <w:tcPr>
            <w:tcW w:w="3802" w:type="pct"/>
            <w:gridSpan w:val="2"/>
          </w:tcPr>
          <w:p w:rsidR="001F0F8E" w:rsidRPr="00301B65" w:rsidRDefault="00301B65" w:rsidP="00B73CAF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r w:rsidR="001F0F8E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300</w:t>
            </w:r>
            <w:r w:rsidR="001F0F8E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字內說明應用背景與目的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  <w:p w:rsidR="00346087" w:rsidRPr="00301B65" w:rsidRDefault="00346087" w:rsidP="00B73CAF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B97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5"/>
        </w:trPr>
        <w:tc>
          <w:tcPr>
            <w:tcW w:w="1193" w:type="pct"/>
            <w:gridSpan w:val="2"/>
            <w:vAlign w:val="center"/>
          </w:tcPr>
          <w:p w:rsidR="001F0F8E" w:rsidRPr="00301B65" w:rsidRDefault="001F0F8E" w:rsidP="001F0F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預期效益</w:t>
            </w:r>
          </w:p>
        </w:tc>
        <w:tc>
          <w:tcPr>
            <w:tcW w:w="3802" w:type="pct"/>
            <w:gridSpan w:val="2"/>
          </w:tcPr>
          <w:p w:rsidR="001F0F8E" w:rsidRPr="00301B65" w:rsidRDefault="001F0F8E" w:rsidP="00B9777F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學術／臨床產出或系統建置價值等</w:t>
            </w:r>
            <w:bookmarkStart w:id="0" w:name="_GoBack"/>
            <w:bookmarkEnd w:id="0"/>
          </w:p>
        </w:tc>
      </w:tr>
      <w:tr w:rsidR="00301B65" w:rsidRPr="00301B65" w:rsidTr="00B97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1193" w:type="pct"/>
            <w:gridSpan w:val="2"/>
            <w:vAlign w:val="center"/>
          </w:tcPr>
          <w:p w:rsidR="001F0F8E" w:rsidRPr="00301B65" w:rsidRDefault="001F0F8E" w:rsidP="001F0F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技術支援需求</w:t>
            </w:r>
          </w:p>
        </w:tc>
        <w:tc>
          <w:tcPr>
            <w:tcW w:w="3802" w:type="pct"/>
            <w:gridSpan w:val="2"/>
          </w:tcPr>
          <w:p w:rsidR="00346087" w:rsidRPr="00301B65" w:rsidRDefault="001F0F8E" w:rsidP="00B9777F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是（請說明頻率與類型）</w:t>
            </w:r>
          </w:p>
        </w:tc>
      </w:tr>
      <w:tr w:rsidR="00301B65" w:rsidRPr="00301B65" w:rsidTr="00B97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1193" w:type="pct"/>
            <w:gridSpan w:val="2"/>
            <w:tcBorders>
              <w:bottom w:val="single" w:sz="12" w:space="0" w:color="auto"/>
            </w:tcBorders>
            <w:vAlign w:val="center"/>
          </w:tcPr>
          <w:p w:rsidR="001F0F8E" w:rsidRPr="00301B65" w:rsidRDefault="001F0F8E" w:rsidP="001F0F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其他備註</w:t>
            </w:r>
          </w:p>
        </w:tc>
        <w:tc>
          <w:tcPr>
            <w:tcW w:w="3802" w:type="pct"/>
            <w:gridSpan w:val="2"/>
            <w:vAlign w:val="center"/>
          </w:tcPr>
          <w:p w:rsidR="00346087" w:rsidRPr="00301B65" w:rsidRDefault="00346087" w:rsidP="001F0F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B7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7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E6BAD" w:rsidRPr="00301B65" w:rsidRDefault="003E6BAD" w:rsidP="0034608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申請單位</w:t>
            </w:r>
          </w:p>
        </w:tc>
        <w:tc>
          <w:tcPr>
            <w:tcW w:w="249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E6BAD" w:rsidRPr="00301B65" w:rsidRDefault="00C92AF4" w:rsidP="003E6BA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ins w:id="1" w:author="VGH00" w:date="2025-09-17T17:04:00Z">
              <w:r w:rsidRPr="00301B65">
                <w:rPr>
                  <w:rFonts w:ascii="Times New Roman" w:eastAsia="標楷體" w:hAnsi="Times New Roman" w:cs="Times New Roman"/>
                  <w:kern w:val="0"/>
                  <w:szCs w:val="24"/>
                </w:rPr>
                <w:t>管理單位</w:t>
              </w:r>
            </w:ins>
            <w:r w:rsidR="003E6BAD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審核</w:t>
            </w:r>
          </w:p>
        </w:tc>
      </w:tr>
      <w:tr w:rsidR="00301B65" w:rsidRPr="00301B65" w:rsidTr="00B97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2497" w:type="pct"/>
            <w:gridSpan w:val="3"/>
            <w:tcBorders>
              <w:right w:val="single" w:sz="12" w:space="0" w:color="auto"/>
            </w:tcBorders>
            <w:vAlign w:val="center"/>
          </w:tcPr>
          <w:p w:rsidR="003E6BAD" w:rsidRPr="00301B65" w:rsidRDefault="003E6BAD" w:rsidP="001F0F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97" w:type="pct"/>
            <w:tcBorders>
              <w:left w:val="single" w:sz="12" w:space="0" w:color="auto"/>
            </w:tcBorders>
            <w:vAlign w:val="center"/>
          </w:tcPr>
          <w:p w:rsidR="003E6BAD" w:rsidRPr="00301B65" w:rsidRDefault="003E6BAD" w:rsidP="001F0F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346087" w:rsidRPr="00301B65" w:rsidRDefault="00B73CAF" w:rsidP="00301B65">
      <w:pPr>
        <w:spacing w:line="0" w:lineRule="atLeast"/>
        <w:jc w:val="center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301B65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br w:type="page"/>
      </w:r>
      <w:r w:rsidR="00C11D74" w:rsidRPr="00301B65">
        <w:rPr>
          <w:rFonts w:ascii="Times New Roman" w:eastAsia="標楷體" w:hAnsi="Times New Roman" w:cs="Times New Roman"/>
          <w:bCs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676FA" wp14:editId="110F0DFE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828675" cy="39052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D74" w:rsidRPr="006A72D9" w:rsidRDefault="00C11D74" w:rsidP="00C11D7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A72D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6A72D9" w:rsidRPr="006A72D9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0676FA" id="矩形 2" o:spid="_x0000_s1027" style="position:absolute;left:0;text-align:left;margin-left:14.05pt;margin-top:-.2pt;width:65.25pt;height:30.7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" fillcolor="white [3201]" strokecolor="black [3200]" strokeweight="1pt">
                <v:textbox>
                  <w:txbxContent>
                    <w:p w:rsidR="00C11D74" w:rsidRPr="006A72D9" w:rsidRDefault="00C11D74" w:rsidP="00C11D74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A72D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6A72D9" w:rsidRPr="006A72D9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6087" w:rsidRPr="00301B65">
        <w:rPr>
          <w:rFonts w:ascii="Times New Roman" w:eastAsia="標楷體" w:hAnsi="Times New Roman" w:cs="Times New Roman"/>
          <w:bCs/>
          <w:kern w:val="0"/>
          <w:sz w:val="28"/>
          <w:szCs w:val="28"/>
        </w:rPr>
        <w:t>臺中榮民總醫院</w:t>
      </w:r>
    </w:p>
    <w:p w:rsidR="00346087" w:rsidRPr="00301B65" w:rsidRDefault="006A72D9" w:rsidP="00301B65">
      <w:pPr>
        <w:spacing w:after="240" w:line="0" w:lineRule="atLeast"/>
        <w:jc w:val="center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301B65">
        <w:rPr>
          <w:rFonts w:ascii="Times New Roman" w:eastAsia="標楷體" w:hAnsi="Times New Roman" w:cs="Times New Roman"/>
          <w:bCs/>
          <w:kern w:val="0"/>
          <w:sz w:val="28"/>
          <w:szCs w:val="28"/>
        </w:rPr>
        <w:t>圖形處理器（</w:t>
      </w:r>
      <w:r w:rsidRPr="00301B65">
        <w:rPr>
          <w:rFonts w:ascii="Times New Roman" w:eastAsia="標楷體" w:hAnsi="Times New Roman" w:cs="Times New Roman"/>
          <w:bCs/>
          <w:kern w:val="0"/>
          <w:sz w:val="28"/>
          <w:szCs w:val="28"/>
        </w:rPr>
        <w:t>GPU</w:t>
      </w:r>
      <w:r w:rsidRPr="00301B65">
        <w:rPr>
          <w:rFonts w:ascii="Times New Roman" w:eastAsia="標楷體" w:hAnsi="Times New Roman" w:cs="Times New Roman"/>
          <w:bCs/>
          <w:kern w:val="0"/>
          <w:sz w:val="28"/>
          <w:szCs w:val="28"/>
        </w:rPr>
        <w:t>）資源使用回饋表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024"/>
        <w:gridCol w:w="5233"/>
      </w:tblGrid>
      <w:tr w:rsidR="00301B65" w:rsidRPr="00301B65" w:rsidTr="00301B65">
        <w:tc>
          <w:tcPr>
            <w:tcW w:w="2500" w:type="pct"/>
            <w:gridSpan w:val="2"/>
            <w:vAlign w:val="bottom"/>
          </w:tcPr>
          <w:p w:rsidR="00346087" w:rsidRPr="00301B65" w:rsidRDefault="00346087" w:rsidP="00301B65">
            <w:pPr>
              <w:spacing w:after="240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填表日期：</w:t>
            </w:r>
          </w:p>
        </w:tc>
        <w:tc>
          <w:tcPr>
            <w:tcW w:w="2500" w:type="pct"/>
            <w:vAlign w:val="bottom"/>
          </w:tcPr>
          <w:p w:rsidR="00346087" w:rsidRPr="00301B65" w:rsidRDefault="00346087" w:rsidP="00301B65">
            <w:pPr>
              <w:spacing w:after="240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申請單號：</w:t>
            </w:r>
          </w:p>
        </w:tc>
      </w:tr>
      <w:tr w:rsidR="00301B65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3" w:type="pct"/>
            <w:vAlign w:val="center"/>
          </w:tcPr>
          <w:p w:rsidR="00346087" w:rsidRPr="00301B65" w:rsidRDefault="00346087" w:rsidP="00B9777F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專案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計畫名稱</w:t>
            </w:r>
          </w:p>
        </w:tc>
        <w:tc>
          <w:tcPr>
            <w:tcW w:w="3467" w:type="pct"/>
            <w:gridSpan w:val="2"/>
            <w:vAlign w:val="center"/>
          </w:tcPr>
          <w:p w:rsidR="00346087" w:rsidRPr="00301B65" w:rsidRDefault="00346087" w:rsidP="00B9777F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3" w:type="pct"/>
            <w:vAlign w:val="center"/>
          </w:tcPr>
          <w:p w:rsidR="00346087" w:rsidRPr="00301B65" w:rsidRDefault="00346087" w:rsidP="00B9777F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申請單位</w:t>
            </w:r>
          </w:p>
        </w:tc>
        <w:tc>
          <w:tcPr>
            <w:tcW w:w="3467" w:type="pct"/>
            <w:gridSpan w:val="2"/>
            <w:vAlign w:val="center"/>
          </w:tcPr>
          <w:p w:rsidR="00346087" w:rsidRPr="00301B65" w:rsidRDefault="00346087" w:rsidP="00B9777F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3" w:type="pct"/>
            <w:vAlign w:val="center"/>
          </w:tcPr>
          <w:p w:rsidR="00346087" w:rsidRPr="00301B65" w:rsidRDefault="00346087" w:rsidP="00B9777F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聯絡人姓名</w:t>
            </w:r>
          </w:p>
        </w:tc>
        <w:tc>
          <w:tcPr>
            <w:tcW w:w="3467" w:type="pct"/>
            <w:gridSpan w:val="2"/>
            <w:vAlign w:val="center"/>
          </w:tcPr>
          <w:p w:rsidR="00346087" w:rsidRPr="00301B65" w:rsidRDefault="00346087" w:rsidP="00B9777F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3" w:type="pct"/>
            <w:vAlign w:val="center"/>
          </w:tcPr>
          <w:p w:rsidR="00346087" w:rsidRPr="00301B65" w:rsidRDefault="00346087" w:rsidP="00B9777F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/Email</w:t>
            </w:r>
          </w:p>
        </w:tc>
        <w:tc>
          <w:tcPr>
            <w:tcW w:w="3467" w:type="pct"/>
            <w:gridSpan w:val="2"/>
            <w:vAlign w:val="center"/>
          </w:tcPr>
          <w:p w:rsidR="00346087" w:rsidRPr="00301B65" w:rsidRDefault="00346087" w:rsidP="00B9777F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30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</w:trPr>
        <w:tc>
          <w:tcPr>
            <w:tcW w:w="1533" w:type="pct"/>
            <w:vAlign w:val="center"/>
          </w:tcPr>
          <w:p w:rsidR="00C11D74" w:rsidRPr="00301B65" w:rsidRDefault="00C11D74" w:rsidP="00C11D74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執行的模型名稱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版本</w:t>
            </w:r>
          </w:p>
        </w:tc>
        <w:tc>
          <w:tcPr>
            <w:tcW w:w="3467" w:type="pct"/>
            <w:gridSpan w:val="2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例如：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Llama-3-70B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ResNet-50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XGBoost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等</w:t>
            </w:r>
          </w:p>
        </w:tc>
      </w:tr>
      <w:tr w:rsidR="00301B65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3" w:type="pct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float type.</w:t>
            </w:r>
          </w:p>
        </w:tc>
        <w:tc>
          <w:tcPr>
            <w:tcW w:w="3467" w:type="pct"/>
            <w:gridSpan w:val="2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1B65" w:rsidRPr="00301B65" w:rsidTr="0030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7"/>
        </w:trPr>
        <w:tc>
          <w:tcPr>
            <w:tcW w:w="1533" w:type="pct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資料量大小</w:t>
            </w:r>
          </w:p>
        </w:tc>
        <w:tc>
          <w:tcPr>
            <w:tcW w:w="3467" w:type="pct"/>
            <w:gridSpan w:val="2"/>
          </w:tcPr>
          <w:p w:rsidR="00C11D74" w:rsidRPr="00301B65" w:rsidRDefault="00C11D74" w:rsidP="00C11D7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如：樣本數／資料集大小，單位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 xml:space="preserve"> GB 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或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 xml:space="preserve"> TB</w:t>
            </w:r>
          </w:p>
        </w:tc>
      </w:tr>
      <w:tr w:rsidR="00301B65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3" w:type="pct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資料來源</w:t>
            </w:r>
          </w:p>
        </w:tc>
        <w:tc>
          <w:tcPr>
            <w:tcW w:w="3467" w:type="pct"/>
            <w:gridSpan w:val="2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公開資料集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院內資料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合成資料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其他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__________</w:t>
            </w:r>
          </w:p>
        </w:tc>
      </w:tr>
      <w:tr w:rsidR="00301B65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3" w:type="pct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GPU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使用數量</w:t>
            </w:r>
          </w:p>
        </w:tc>
        <w:tc>
          <w:tcPr>
            <w:tcW w:w="3467" w:type="pct"/>
            <w:gridSpan w:val="2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3" w:type="pct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GPU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記憶體使用率</w:t>
            </w:r>
          </w:p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（平均與峰值）</w:t>
            </w:r>
          </w:p>
        </w:tc>
        <w:tc>
          <w:tcPr>
            <w:tcW w:w="3467" w:type="pct"/>
            <w:gridSpan w:val="2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3" w:type="pct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CPU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與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RAM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使用率</w:t>
            </w:r>
          </w:p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（可簡述即可）</w:t>
            </w:r>
          </w:p>
        </w:tc>
        <w:tc>
          <w:tcPr>
            <w:tcW w:w="3467" w:type="pct"/>
            <w:gridSpan w:val="2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3" w:type="pct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單次訓練持續時間</w:t>
            </w:r>
          </w:p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（小時數）</w:t>
            </w:r>
          </w:p>
        </w:tc>
        <w:tc>
          <w:tcPr>
            <w:tcW w:w="3467" w:type="pct"/>
            <w:gridSpan w:val="2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1533" w:type="pct"/>
            <w:vAlign w:val="center"/>
          </w:tcPr>
          <w:p w:rsidR="00C11D74" w:rsidRPr="00301B65" w:rsidRDefault="00C11D74" w:rsidP="00C11D7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訓練總參數</w:t>
            </w:r>
          </w:p>
        </w:tc>
        <w:tc>
          <w:tcPr>
            <w:tcW w:w="3467" w:type="pct"/>
            <w:gridSpan w:val="2"/>
          </w:tcPr>
          <w:p w:rsidR="00C11D74" w:rsidRPr="00301B65" w:rsidRDefault="00C11D74" w:rsidP="00C11D7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如：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Epoch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Iteration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Batch size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01B65">
              <w:rPr>
                <w:rFonts w:ascii="Times New Roman" w:eastAsia="標楷體" w:hAnsi="Times New Roman" w:cs="Times New Roman"/>
                <w:szCs w:val="24"/>
              </w:rPr>
              <w:t>Learning rate</w:t>
            </w:r>
          </w:p>
        </w:tc>
      </w:tr>
      <w:tr w:rsidR="00301B65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1533" w:type="pct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szCs w:val="24"/>
              </w:rPr>
              <w:t>使用問題與建議</w:t>
            </w:r>
          </w:p>
        </w:tc>
        <w:tc>
          <w:tcPr>
            <w:tcW w:w="3467" w:type="pct"/>
            <w:gridSpan w:val="2"/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1B65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3" w:type="pct"/>
            <w:vAlign w:val="center"/>
          </w:tcPr>
          <w:p w:rsidR="00C11D74" w:rsidRPr="00301B65" w:rsidRDefault="00C11D74" w:rsidP="00C11D74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是否續借</w:t>
            </w:r>
          </w:p>
        </w:tc>
        <w:tc>
          <w:tcPr>
            <w:tcW w:w="3467" w:type="pct"/>
            <w:gridSpan w:val="2"/>
            <w:vAlign w:val="center"/>
          </w:tcPr>
          <w:p w:rsidR="00C11D74" w:rsidRPr="00301B65" w:rsidRDefault="00C11D74" w:rsidP="00C11D74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是，第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　　</w:t>
            </w: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次（三次為限）</w:t>
            </w:r>
          </w:p>
        </w:tc>
      </w:tr>
      <w:tr w:rsidR="00301B65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1D74" w:rsidRPr="00301B65" w:rsidRDefault="00C11D74" w:rsidP="00C11D7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申請單位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D74" w:rsidRPr="00301B65" w:rsidRDefault="00C92AF4" w:rsidP="00C11D7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ins w:id="2" w:author="VGH00" w:date="2025-09-17T17:04:00Z">
              <w:r w:rsidRPr="00301B65">
                <w:rPr>
                  <w:rFonts w:ascii="Times New Roman" w:eastAsia="標楷體" w:hAnsi="Times New Roman" w:cs="Times New Roman"/>
                  <w:kern w:val="0"/>
                  <w:szCs w:val="24"/>
                </w:rPr>
                <w:t>管理單位</w:t>
              </w:r>
            </w:ins>
            <w:r w:rsidR="00C11D74" w:rsidRPr="00301B65">
              <w:rPr>
                <w:rFonts w:ascii="Times New Roman" w:eastAsia="標楷體" w:hAnsi="Times New Roman" w:cs="Times New Roman"/>
                <w:kern w:val="0"/>
                <w:szCs w:val="24"/>
              </w:rPr>
              <w:t>審核</w:t>
            </w:r>
          </w:p>
        </w:tc>
      </w:tr>
      <w:tr w:rsidR="00C11D74" w:rsidRPr="00301B65" w:rsidTr="00C11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2500" w:type="pct"/>
            <w:gridSpan w:val="2"/>
            <w:tcBorders>
              <w:right w:val="single" w:sz="12" w:space="0" w:color="auto"/>
            </w:tcBorders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C11D74" w:rsidRPr="00301B65" w:rsidRDefault="00C11D74" w:rsidP="00C11D7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C230ED" w:rsidRPr="00301B65" w:rsidRDefault="00C230ED" w:rsidP="00C11D74">
      <w:pPr>
        <w:widowControl/>
        <w:rPr>
          <w:rFonts w:ascii="Times New Roman" w:eastAsia="標楷體" w:hAnsi="Times New Roman" w:cs="Times New Roman"/>
          <w:szCs w:val="24"/>
        </w:rPr>
      </w:pPr>
    </w:p>
    <w:sectPr w:rsidR="00C230ED" w:rsidRPr="00301B65" w:rsidSect="0035254F">
      <w:headerReference w:type="default" r:id="rId8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EAB" w:rsidRDefault="00A10EAB" w:rsidP="001F0F8E">
      <w:r>
        <w:separator/>
      </w:r>
    </w:p>
  </w:endnote>
  <w:endnote w:type="continuationSeparator" w:id="0">
    <w:p w:rsidR="00A10EAB" w:rsidRDefault="00A10EAB" w:rsidP="001F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EAB" w:rsidRDefault="00A10EAB" w:rsidP="001F0F8E">
      <w:r>
        <w:separator/>
      </w:r>
    </w:p>
  </w:footnote>
  <w:footnote w:type="continuationSeparator" w:id="0">
    <w:p w:rsidR="00A10EAB" w:rsidRDefault="00A10EAB" w:rsidP="001F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AD" w:rsidRPr="003E6BAD" w:rsidRDefault="003E6BAD" w:rsidP="003E6BAD">
    <w:pPr>
      <w:pStyle w:val="a6"/>
      <w:jc w:val="right"/>
      <w:rPr>
        <w:rFonts w:ascii="Times New Roman" w:hAnsi="Times New Roman" w:cs="Times New Roman"/>
      </w:rPr>
    </w:pPr>
    <w:r w:rsidRPr="003E6BAD">
      <w:rPr>
        <w:rFonts w:ascii="Times New Roman" w:hAnsi="Times New Roman" w:cs="Times New Roman"/>
      </w:rPr>
      <w:t>20250</w:t>
    </w:r>
    <w:r w:rsidR="00DA46D2">
      <w:rPr>
        <w:rFonts w:ascii="Times New Roman" w:hAnsi="Times New Roman" w:cs="Times New Roman" w:hint="eastAsia"/>
      </w:rPr>
      <w:t>917</w:t>
    </w:r>
    <w:r w:rsidRPr="003E6BAD">
      <w:rPr>
        <w:rFonts w:ascii="Times New Roman" w:hAnsi="Times New Roman" w:cs="Times New Roman"/>
      </w:rPr>
      <w:t xml:space="preserve"> V1.</w:t>
    </w:r>
    <w:r w:rsidR="00DA46D2">
      <w:rPr>
        <w:rFonts w:ascii="Times New Roman" w:hAnsi="Times New Roman" w:cs="Times New Roman"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0CF"/>
    <w:multiLevelType w:val="multilevel"/>
    <w:tmpl w:val="57DAB92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6B75DAD"/>
    <w:multiLevelType w:val="multilevel"/>
    <w:tmpl w:val="E4EE33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C1C2F98"/>
    <w:multiLevelType w:val="multilevel"/>
    <w:tmpl w:val="B3F8E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21F5FEE"/>
    <w:multiLevelType w:val="hybridMultilevel"/>
    <w:tmpl w:val="D3645128"/>
    <w:lvl w:ilvl="0" w:tplc="9B9408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B936A0"/>
    <w:multiLevelType w:val="multilevel"/>
    <w:tmpl w:val="05D2C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3EF"/>
    <w:multiLevelType w:val="multilevel"/>
    <w:tmpl w:val="7A60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A54A4"/>
    <w:multiLevelType w:val="hybridMultilevel"/>
    <w:tmpl w:val="DC4288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4F6EEB"/>
    <w:multiLevelType w:val="hybridMultilevel"/>
    <w:tmpl w:val="1624AA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0460CA"/>
    <w:multiLevelType w:val="multilevel"/>
    <w:tmpl w:val="BE20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00E55"/>
    <w:multiLevelType w:val="multilevel"/>
    <w:tmpl w:val="13A0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10A32"/>
    <w:multiLevelType w:val="hybridMultilevel"/>
    <w:tmpl w:val="191C9220"/>
    <w:lvl w:ilvl="0" w:tplc="3D4E447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1" w15:restartNumberingAfterBreak="0">
    <w:nsid w:val="3E71344B"/>
    <w:multiLevelType w:val="multilevel"/>
    <w:tmpl w:val="E4EE33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498D5AA6"/>
    <w:multiLevelType w:val="multilevel"/>
    <w:tmpl w:val="13A0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26D1B"/>
    <w:multiLevelType w:val="multilevel"/>
    <w:tmpl w:val="BFA6D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D36D64"/>
    <w:multiLevelType w:val="multilevel"/>
    <w:tmpl w:val="5222528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eastAsia"/>
      </w:rPr>
    </w:lvl>
  </w:abstractNum>
  <w:abstractNum w:abstractNumId="15" w15:restartNumberingAfterBreak="0">
    <w:nsid w:val="5E1D4CF7"/>
    <w:multiLevelType w:val="multilevel"/>
    <w:tmpl w:val="05D2C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B1776F"/>
    <w:multiLevelType w:val="hybridMultilevel"/>
    <w:tmpl w:val="81E2303C"/>
    <w:lvl w:ilvl="0" w:tplc="4F76B900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B70802"/>
    <w:multiLevelType w:val="multilevel"/>
    <w:tmpl w:val="E4D4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6C3578"/>
    <w:multiLevelType w:val="hybridMultilevel"/>
    <w:tmpl w:val="0262CC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1E613C"/>
    <w:multiLevelType w:val="multilevel"/>
    <w:tmpl w:val="2FE4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E41C15"/>
    <w:multiLevelType w:val="multilevel"/>
    <w:tmpl w:val="0B3098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76D1018E"/>
    <w:multiLevelType w:val="multilevel"/>
    <w:tmpl w:val="0B3098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7"/>
  </w:num>
  <w:num w:numId="5">
    <w:abstractNumId w:val="0"/>
  </w:num>
  <w:num w:numId="6">
    <w:abstractNumId w:val="20"/>
  </w:num>
  <w:num w:numId="7">
    <w:abstractNumId w:val="21"/>
  </w:num>
  <w:num w:numId="8">
    <w:abstractNumId w:val="11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  <w:num w:numId="14">
    <w:abstractNumId w:val="9"/>
  </w:num>
  <w:num w:numId="15">
    <w:abstractNumId w:val="6"/>
  </w:num>
  <w:num w:numId="16">
    <w:abstractNumId w:val="18"/>
  </w:num>
  <w:num w:numId="17">
    <w:abstractNumId w:val="16"/>
  </w:num>
  <w:num w:numId="18">
    <w:abstractNumId w:val="15"/>
  </w:num>
  <w:num w:numId="19">
    <w:abstractNumId w:val="19"/>
  </w:num>
  <w:num w:numId="20">
    <w:abstractNumId w:val="1"/>
  </w:num>
  <w:num w:numId="21">
    <w:abstractNumId w:val="12"/>
  </w:num>
  <w:num w:numId="2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GH00">
    <w15:presenceInfo w15:providerId="None" w15:userId="VGH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E2"/>
    <w:rsid w:val="0002265B"/>
    <w:rsid w:val="000547E5"/>
    <w:rsid w:val="000701DA"/>
    <w:rsid w:val="000A2E65"/>
    <w:rsid w:val="00111327"/>
    <w:rsid w:val="00144367"/>
    <w:rsid w:val="001C62BA"/>
    <w:rsid w:val="001E1955"/>
    <w:rsid w:val="001F0F8E"/>
    <w:rsid w:val="0020575C"/>
    <w:rsid w:val="00212FCA"/>
    <w:rsid w:val="0025418A"/>
    <w:rsid w:val="002773EA"/>
    <w:rsid w:val="002D2431"/>
    <w:rsid w:val="002F7597"/>
    <w:rsid w:val="00301B65"/>
    <w:rsid w:val="00304986"/>
    <w:rsid w:val="00310444"/>
    <w:rsid w:val="00346087"/>
    <w:rsid w:val="0035254F"/>
    <w:rsid w:val="00390BE2"/>
    <w:rsid w:val="003E6090"/>
    <w:rsid w:val="003E6BAD"/>
    <w:rsid w:val="00402EAE"/>
    <w:rsid w:val="00422601"/>
    <w:rsid w:val="004471B5"/>
    <w:rsid w:val="00490341"/>
    <w:rsid w:val="00506A0E"/>
    <w:rsid w:val="005C6C82"/>
    <w:rsid w:val="006A72D9"/>
    <w:rsid w:val="006C1D5F"/>
    <w:rsid w:val="00701DBB"/>
    <w:rsid w:val="00791A7C"/>
    <w:rsid w:val="0083518B"/>
    <w:rsid w:val="008D1407"/>
    <w:rsid w:val="008F6701"/>
    <w:rsid w:val="00922EED"/>
    <w:rsid w:val="00935317"/>
    <w:rsid w:val="00937B20"/>
    <w:rsid w:val="00964CD4"/>
    <w:rsid w:val="009714CA"/>
    <w:rsid w:val="00A10EAB"/>
    <w:rsid w:val="00A65794"/>
    <w:rsid w:val="00AA680D"/>
    <w:rsid w:val="00AC728C"/>
    <w:rsid w:val="00AE68B7"/>
    <w:rsid w:val="00B07FA7"/>
    <w:rsid w:val="00B11A00"/>
    <w:rsid w:val="00B73CAF"/>
    <w:rsid w:val="00B9777F"/>
    <w:rsid w:val="00BE4B03"/>
    <w:rsid w:val="00C11D74"/>
    <w:rsid w:val="00C230ED"/>
    <w:rsid w:val="00C378E7"/>
    <w:rsid w:val="00C45528"/>
    <w:rsid w:val="00C52087"/>
    <w:rsid w:val="00C71865"/>
    <w:rsid w:val="00C87BA1"/>
    <w:rsid w:val="00C92AF4"/>
    <w:rsid w:val="00C97786"/>
    <w:rsid w:val="00D228F6"/>
    <w:rsid w:val="00D62F7B"/>
    <w:rsid w:val="00DA46D2"/>
    <w:rsid w:val="00DD61EA"/>
    <w:rsid w:val="00DE51C7"/>
    <w:rsid w:val="00E04F0D"/>
    <w:rsid w:val="00E218FD"/>
    <w:rsid w:val="00E33923"/>
    <w:rsid w:val="00E7050F"/>
    <w:rsid w:val="00E93C02"/>
    <w:rsid w:val="00EA3C54"/>
    <w:rsid w:val="00F116CA"/>
    <w:rsid w:val="00F339D2"/>
    <w:rsid w:val="00F7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2C85A"/>
  <w15:chartTrackingRefBased/>
  <w15:docId w15:val="{802B4531-685F-431B-B4AA-611C7C74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90BE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0BE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90BE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390BE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90B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90BE2"/>
    <w:rPr>
      <w:b/>
      <w:bCs/>
    </w:rPr>
  </w:style>
  <w:style w:type="table" w:styleId="a4">
    <w:name w:val="Table Grid"/>
    <w:basedOn w:val="a1"/>
    <w:uiPriority w:val="39"/>
    <w:rsid w:val="001C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436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F0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F0F8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F0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F0F8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71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718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8C9F-3B72-4EE4-A365-7840AC78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>HP Inc.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VGH00</dc:creator>
  <cp:keywords/>
  <dc:description/>
  <cp:lastModifiedBy>VGH00</cp:lastModifiedBy>
  <cp:revision>2</cp:revision>
  <dcterms:created xsi:type="dcterms:W3CDTF">2025-10-09T01:01:00Z</dcterms:created>
  <dcterms:modified xsi:type="dcterms:W3CDTF">2025-10-09T01:01:00Z</dcterms:modified>
</cp:coreProperties>
</file>